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6" w:rsidRPr="00E15D45" w:rsidRDefault="00F30C76" w:rsidP="00E15D45">
      <w:pPr>
        <w:spacing w:after="0" w:line="285" w:lineRule="atLeast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E15D45">
        <w:rPr>
          <w:rFonts w:ascii="Arial" w:eastAsia="Times New Roman" w:hAnsi="Arial" w:cs="Arial"/>
          <w:color w:val="FF0000"/>
          <w:sz w:val="32"/>
          <w:szCs w:val="32"/>
        </w:rPr>
        <w:t xml:space="preserve">Расписание параолимпийских </w:t>
      </w:r>
      <w:r w:rsidR="00E15D45">
        <w:rPr>
          <w:rFonts w:ascii="Arial" w:eastAsia="Times New Roman" w:hAnsi="Arial" w:cs="Arial"/>
          <w:color w:val="FF0000"/>
          <w:sz w:val="32"/>
          <w:szCs w:val="32"/>
        </w:rPr>
        <w:t xml:space="preserve">зимних </w:t>
      </w:r>
      <w:r w:rsidRPr="00E15D45">
        <w:rPr>
          <w:rFonts w:ascii="Arial" w:eastAsia="Times New Roman" w:hAnsi="Arial" w:cs="Arial"/>
          <w:color w:val="FF0000"/>
          <w:sz w:val="32"/>
          <w:szCs w:val="32"/>
        </w:rPr>
        <w:t>игр</w:t>
      </w:r>
    </w:p>
    <w:p w:rsidR="00F30C76" w:rsidRPr="00F30C76" w:rsidRDefault="00F30C76" w:rsidP="00F30C76">
      <w:pPr>
        <w:spacing w:after="0" w:line="285" w:lineRule="atLeast"/>
        <w:rPr>
          <w:rFonts w:ascii="Arial" w:eastAsia="Times New Roman" w:hAnsi="Arial" w:cs="Arial"/>
          <w:color w:val="0080FF"/>
          <w:sz w:val="32"/>
          <w:szCs w:val="32"/>
        </w:rPr>
      </w:pPr>
      <w:r w:rsidRPr="00F30C76">
        <w:rPr>
          <w:rFonts w:ascii="Arial" w:eastAsia="Times New Roman" w:hAnsi="Arial" w:cs="Arial"/>
          <w:color w:val="0080FF"/>
          <w:sz w:val="32"/>
          <w:szCs w:val="32"/>
        </w:rPr>
        <w:t>Прибрежный кластер (Олимпийский парк)</w:t>
      </w:r>
    </w:p>
    <w:tbl>
      <w:tblPr>
        <w:tblW w:w="5000" w:type="pct"/>
        <w:tblCellSpacing w:w="15" w:type="dxa"/>
        <w:tblCellMar>
          <w:top w:w="79" w:type="dxa"/>
          <w:left w:w="0" w:type="dxa"/>
          <w:bottom w:w="316" w:type="dxa"/>
          <w:right w:w="0" w:type="dxa"/>
        </w:tblCellMar>
        <w:tblLook w:val="04A0"/>
      </w:tblPr>
      <w:tblGrid>
        <w:gridCol w:w="2136"/>
        <w:gridCol w:w="1778"/>
        <w:gridCol w:w="1028"/>
        <w:gridCol w:w="1072"/>
        <w:gridCol w:w="1046"/>
        <w:gridCol w:w="1097"/>
        <w:gridCol w:w="1097"/>
        <w:gridCol w:w="1097"/>
        <w:gridCol w:w="1097"/>
        <w:gridCol w:w="1097"/>
        <w:gridCol w:w="1097"/>
        <w:gridCol w:w="1112"/>
      </w:tblGrid>
      <w:tr w:rsidR="00F30C76" w:rsidRPr="00F30C76" w:rsidTr="00F30C76">
        <w:trPr>
          <w:tblCellSpacing w:w="15" w:type="dxa"/>
        </w:trPr>
        <w:tc>
          <w:tcPr>
            <w:tcW w:w="195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7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8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9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вс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10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11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  <w:t>вт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12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  <w:t>ср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13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чт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14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15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16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вс</w:t>
            </w:r>
            <w:proofErr w:type="gramEnd"/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4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Церемонии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1" name="Рисунок 31" descr="http://sochi.snowrock.ru/templates/sochi/images/iconki/cere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ochi.snowrock.ru/templates/sochi/images/iconki/cerem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EE33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Церемония открытия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EE33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Церемония закрытия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6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Следж-хоккей на льду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2" name="Рисунок 32" descr="http://sochi.snowrock.ru/templates/sochi/images/iconki/sledj-hok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ochi.snowrock.ru/templates/sochi/images/iconki/sledj-hok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Отборочный этап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16.30 - 18.30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Отборочный этап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16.30 - 18.30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Отборочный этап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16.30 - 18.30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Плей-офф (игры за 5-8 место)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16.00 - 18.00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Полуфинал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Игра 7-8 места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Игра за 5-6 места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Игра за 3 место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Финал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8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Керлинг на колясках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3" name="Рисунок 33" descr="http://sochi.snowrock.ru/templates/sochi/images/iconki/kerling-na-kolyask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ochi.snowrock.ru/templates/sochi/images/iconki/kerling-na-kolyask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Круговой турнир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D0D0D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Тай-брейки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09.00 - 12.00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14.00 - 17.00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19.00 - 22.00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Полуфинал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Игра за 3 место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Финал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15.30 - 18.30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F30C76" w:rsidRPr="00F30C76" w:rsidRDefault="00F30C76" w:rsidP="00F30C76">
      <w:pPr>
        <w:spacing w:after="0" w:line="285" w:lineRule="atLeast"/>
        <w:rPr>
          <w:ins w:id="0" w:author="Unknown"/>
          <w:rFonts w:ascii="Arial" w:eastAsia="Times New Roman" w:hAnsi="Arial" w:cs="Arial"/>
          <w:color w:val="0080FF"/>
          <w:sz w:val="32"/>
          <w:szCs w:val="32"/>
        </w:rPr>
      </w:pPr>
      <w:ins w:id="1" w:author="Unknown">
        <w:r w:rsidRPr="00F30C76">
          <w:rPr>
            <w:rFonts w:ascii="Arial" w:eastAsia="Times New Roman" w:hAnsi="Arial" w:cs="Arial"/>
            <w:sz w:val="19"/>
            <w:szCs w:val="19"/>
          </w:rPr>
          <w:pict/>
        </w:r>
        <w:r w:rsidRPr="00F30C76">
          <w:rPr>
            <w:rFonts w:ascii="Arial" w:eastAsia="Times New Roman" w:hAnsi="Arial" w:cs="Arial"/>
            <w:color w:val="0080FF"/>
            <w:sz w:val="32"/>
            <w:szCs w:val="32"/>
          </w:rPr>
          <w:t>Горный кластер (Красная поляна)</w:t>
        </w:r>
      </w:ins>
    </w:p>
    <w:tbl>
      <w:tblPr>
        <w:tblW w:w="5000" w:type="pct"/>
        <w:tblCellSpacing w:w="15" w:type="dxa"/>
        <w:tblCellMar>
          <w:top w:w="79" w:type="dxa"/>
          <w:left w:w="0" w:type="dxa"/>
          <w:bottom w:w="316" w:type="dxa"/>
          <w:right w:w="0" w:type="dxa"/>
        </w:tblCellMar>
        <w:tblLook w:val="04A0"/>
      </w:tblPr>
      <w:tblGrid>
        <w:gridCol w:w="1996"/>
        <w:gridCol w:w="1798"/>
        <w:gridCol w:w="1040"/>
        <w:gridCol w:w="1084"/>
        <w:gridCol w:w="1058"/>
        <w:gridCol w:w="1109"/>
        <w:gridCol w:w="1109"/>
        <w:gridCol w:w="1109"/>
        <w:gridCol w:w="1109"/>
        <w:gridCol w:w="1109"/>
        <w:gridCol w:w="1109"/>
        <w:gridCol w:w="1124"/>
      </w:tblGrid>
      <w:tr w:rsidR="00F30C76" w:rsidRPr="00F30C76" w:rsidTr="00F30C76">
        <w:trPr>
          <w:tblCellSpacing w:w="15" w:type="dxa"/>
        </w:trPr>
        <w:tc>
          <w:tcPr>
            <w:tcW w:w="195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7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8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9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вс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10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11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  <w:t>вт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12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  <w:t>ср</w:t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13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чт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6F6F6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6F6F6F"/>
                <w:sz w:val="19"/>
                <w:szCs w:val="19"/>
              </w:rPr>
              <w:t>14</w:t>
            </w:r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6F6F6F"/>
                <w:sz w:val="19"/>
                <w:szCs w:val="19"/>
              </w:rPr>
              <w:t>пт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15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0F0F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0080FF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color w:val="0080FF"/>
                <w:sz w:val="19"/>
                <w:szCs w:val="19"/>
              </w:rPr>
              <w:t>16</w:t>
            </w:r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br/>
            </w:r>
            <w:proofErr w:type="gramStart"/>
            <w:r w:rsidRPr="00F30C76">
              <w:rPr>
                <w:rFonts w:ascii="Arial" w:eastAsia="Times New Roman" w:hAnsi="Arial" w:cs="Arial"/>
                <w:color w:val="0080FF"/>
                <w:sz w:val="19"/>
                <w:szCs w:val="19"/>
              </w:rPr>
              <w:t>вс</w:t>
            </w:r>
            <w:proofErr w:type="gramEnd"/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Биатлон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6" name="Рисунок 36" descr="http://sochi.snowrock.ru/templates/sochi/images/iconki/para-biat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ochi.snowrock.ru/templates/sochi/images/iconki/para-biat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Короткая дистанция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7.5 км 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км 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12.30 - 14.30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Средняя дистанция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12.5 км 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 км 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10.00 - 11.15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12.30 - 14.00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Длинная дистанция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 км 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12.5 км 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12.30 - 14.45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Лыжные гонки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7" name="Рисунок 37" descr="http://sochi.snowrock.ru/templates/sochi/images/iconki/para-ski-go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ochi.snowrock.ru/templates/sochi/images/iconki/para-ski-go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 км 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10.00 - 11.15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 10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12.30 - 14.00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20 км 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10.00 - 12.00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 15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12.30 - 14.00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4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Мужчины/Женщины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 км Спринт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12.15 - 14.15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Смешанная эстафета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4 х 2.5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Открытая эстафета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4 х 2.5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11.30 - 12.30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 10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 5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Стоя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Слабовидящие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 10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 5 км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Сидя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12.00 - 13.00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</w:tr>
      <w:tr w:rsidR="00F30C76" w:rsidRPr="00F30C76" w:rsidTr="00F30C76">
        <w:trPr>
          <w:tblCellSpacing w:w="15" w:type="dxa"/>
        </w:trPr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history="1">
              <w:r w:rsidRPr="00F30C76">
                <w:rPr>
                  <w:rFonts w:ascii="Arial" w:eastAsia="Times New Roman" w:hAnsi="Arial" w:cs="Arial"/>
                  <w:color w:val="0080FF"/>
                  <w:sz w:val="19"/>
                  <w:u w:val="single"/>
                </w:rPr>
                <w:t>Горные лыжи</w:t>
              </w:r>
            </w:hyperlink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251460" cy="251460"/>
                  <wp:effectExtent l="19050" t="0" r="0" b="0"/>
                  <wp:docPr id="38" name="Рисунок 38" descr="http://sochi.snowrock.ru/templates/sochi/images/iconki/para-gorn-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ochi.snowrock.ru/templates/sochi/images/iconki/para-gorn-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Скоростной спуск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Мужчины/Женщины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10.00 - 14.00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Супер гигант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3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Супер гигант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3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Супер-комбинация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Мужчины/Женщины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09.30 - 12.30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15.30 - 17.30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6 медалей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Слалом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16.00 - 17.30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19.00 - 20.00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3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Сноуборд-кросс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Мужчины/Женщины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10.00 - 12.00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2 медали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Слалом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Женщины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16.00 - 17.00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19.00 - 19.40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3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Гигантский слалом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Мужчины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Все классы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09.30 - 11.30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13.00 - 15.30</w:t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szCs w:val="21"/>
                <w:u w:val="single"/>
                <w:shd w:val="clear" w:color="auto" w:fill="0080FF"/>
              </w:rPr>
              <w:br/>
            </w:r>
            <w:r w:rsidRPr="00F30C76">
              <w:rPr>
                <w:rFonts w:ascii="Arial" w:eastAsia="Times New Roman" w:hAnsi="Arial" w:cs="Arial"/>
                <w:b/>
                <w:bCs/>
                <w:vanish/>
                <w:color w:val="FFFFFF"/>
                <w:sz w:val="21"/>
                <w:u w:val="single"/>
              </w:rPr>
              <w:t>3 медали</w: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shd w:val="clear" w:color="auto" w:fill="FFCC00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80FF"/>
                <w:sz w:val="24"/>
                <w:szCs w:val="24"/>
                <w:u w:val="single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begin"/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instrText xml:space="preserve"> HYPERLINK "http://sochi.snowrock.ru/Расписание-игр" </w:instrText>
            </w: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</w:p>
          <w:p w:rsidR="00F30C76" w:rsidRPr="00F30C76" w:rsidRDefault="00F30C76" w:rsidP="00F30C76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F30C76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</w:p>
        </w:tc>
      </w:tr>
    </w:tbl>
    <w:p w:rsidR="00437482" w:rsidRDefault="00437482"/>
    <w:sectPr w:rsidR="00437482" w:rsidSect="00F30C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0C76"/>
    <w:rsid w:val="00437482"/>
    <w:rsid w:val="00E15D45"/>
    <w:rsid w:val="00F3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76"/>
    <w:rPr>
      <w:color w:val="0080FF"/>
      <w:u w:val="single"/>
    </w:rPr>
  </w:style>
  <w:style w:type="paragraph" w:styleId="a4">
    <w:name w:val="Normal (Web)"/>
    <w:basedOn w:val="a"/>
    <w:uiPriority w:val="99"/>
    <w:semiHidden/>
    <w:unhideWhenUsed/>
    <w:rsid w:val="00F3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835">
              <w:marLeft w:val="0"/>
              <w:marRight w:val="0"/>
              <w:marTop w:val="6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8539">
                      <w:marLeft w:val="0"/>
                      <w:marRight w:val="0"/>
                      <w:marTop w:val="0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117">
          <w:marLeft w:val="0"/>
          <w:marRight w:val="0"/>
          <w:marTop w:val="3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.snowrock.ru/sports/&#1055;&#1072;&#1088;&#1072;&#1083;&#1080;&#1084;&#1087;&#1080;&#1072;&#1076;&#1072;-&#1050;&#1077;&#1088;&#1083;&#1080;&#1085;&#1075;-&#1085;&#1072;-&#1082;&#1086;&#1083;&#1103;&#1089;&#1082;&#1072;&#1093;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ochi.snowrock.ru/sports/&#1055;&#1072;&#1088;&#1072;&#1083;&#1080;&#1084;&#1087;&#1080;&#1072;&#1076;&#1072;-&#1051;&#1099;&#1078;&#1085;&#1099;&#1077;-&#1075;&#1086;&#1085;&#1082;&#1080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ochi.snowrock.ru/sports/&#1055;&#1072;&#1088;&#1072;&#1083;&#1080;&#1084;&#1087;&#1080;&#1072;&#1076;&#1072;-&#1057;&#1083;&#1077;&#1076;&#1078;-&#1093;&#1086;&#1082;&#1082;&#1077;&#1081;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ochi.snowrock.ru/sports/&#1055;&#1072;&#1088;&#1072;&#1083;&#1080;&#1084;&#1087;&#1080;&#1072;&#1076;&#1072;-&#1041;&#1080;&#1072;&#1090;&#1083;&#1086;&#1085;" TargetMode="External"/><Relationship Id="rId4" Type="http://schemas.openxmlformats.org/officeDocument/2006/relationships/hyperlink" Target="http://sochi.snowrock.ru/&#1062;&#1077;&#1088;&#1077;&#1084;&#1086;&#1085;&#1080;&#1103;-&#1086;&#1090;&#1082;&#1088;&#1099;&#1090;&#1080;&#1103;-&#1054;&#1083;&#1080;&#1084;&#1087;&#1080;&#1072;&#1076;&#1099;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ochi.snowrock.ru/sports/&#1055;&#1072;&#1088;&#1072;&#1083;&#1080;&#1084;&#1087;&#1080;&#1072;&#1076;&#1072;-&#1043;&#1086;&#1088;&#1085;&#1099;&#1077;-&#1083;&#1099;&#1078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СОШ18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2</cp:revision>
  <dcterms:created xsi:type="dcterms:W3CDTF">2014-03-03T11:13:00Z</dcterms:created>
  <dcterms:modified xsi:type="dcterms:W3CDTF">2014-03-03T11:26:00Z</dcterms:modified>
</cp:coreProperties>
</file>